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8143" w14:textId="77777777" w:rsidR="000E6EBB" w:rsidRDefault="00BE3550">
      <w:pPr>
        <w:pStyle w:val="a8"/>
        <w:spacing w:before="0" w:beforeAutospacing="0" w:after="240" w:afterAutospacing="0" w:line="480" w:lineRule="atLeas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广东粤泰实业有限公司</w:t>
      </w:r>
    </w:p>
    <w:p w14:paraId="0420C3CE" w14:textId="77777777" w:rsidR="000E6EBB" w:rsidRDefault="00BE3550">
      <w:pPr>
        <w:pStyle w:val="a8"/>
        <w:spacing w:before="0" w:beforeAutospacing="0" w:after="240" w:afterAutospacing="0" w:line="480" w:lineRule="atLeast"/>
        <w:jc w:val="center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资产处置公告</w:t>
      </w:r>
    </w:p>
    <w:p w14:paraId="78046EDA" w14:textId="77777777" w:rsidR="000E6EBB" w:rsidRDefault="00BE3550">
      <w:pPr>
        <w:pStyle w:val="a8"/>
        <w:spacing w:before="0" w:beforeAutospacing="0" w:after="0" w:afterAutospacing="0" w:line="480" w:lineRule="atLeast"/>
        <w:ind w:firstLine="4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广东粤泰实业有限公司拟对珠海市和平物流综合市场有限公司等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户（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笔）</w:t>
      </w:r>
      <w:r>
        <w:rPr>
          <w:color w:val="000000" w:themeColor="text1"/>
        </w:rPr>
        <w:t>不良债权</w:t>
      </w:r>
      <w:r>
        <w:rPr>
          <w:rFonts w:hint="eastAsia"/>
          <w:color w:val="000000" w:themeColor="text1"/>
        </w:rPr>
        <w:t>（以下简称“标的债权”）进行处置。截至</w:t>
      </w:r>
      <w:r>
        <w:rPr>
          <w:color w:val="000000" w:themeColor="text1"/>
        </w:rPr>
        <w:t>2022</w:t>
      </w:r>
      <w:r>
        <w:rPr>
          <w:color w:val="000000" w:themeColor="text1"/>
        </w:rPr>
        <w:t>年</w:t>
      </w:r>
      <w:r>
        <w:rPr>
          <w:color w:val="000000" w:themeColor="text1"/>
        </w:rPr>
        <w:t>1</w:t>
      </w:r>
      <w:r>
        <w:rPr>
          <w:color w:val="000000" w:themeColor="text1"/>
        </w:rPr>
        <w:t>月</w:t>
      </w:r>
      <w:r>
        <w:rPr>
          <w:color w:val="000000" w:themeColor="text1"/>
        </w:rPr>
        <w:t>23</w:t>
      </w:r>
      <w:r>
        <w:rPr>
          <w:color w:val="000000" w:themeColor="text1"/>
        </w:rPr>
        <w:t>日，债权</w:t>
      </w:r>
      <w:r>
        <w:rPr>
          <w:rFonts w:hint="eastAsia"/>
          <w:color w:val="000000" w:themeColor="text1"/>
        </w:rPr>
        <w:t>账面本金余</w:t>
      </w:r>
      <w:r>
        <w:rPr>
          <w:color w:val="000000" w:themeColor="text1"/>
        </w:rPr>
        <w:t>额</w:t>
      </w:r>
      <w:r>
        <w:rPr>
          <w:rFonts w:hint="eastAsia"/>
          <w:color w:val="000000" w:themeColor="text1"/>
        </w:rPr>
        <w:t>为人民币</w:t>
      </w:r>
      <w:r>
        <w:rPr>
          <w:color w:val="000000" w:themeColor="text1"/>
        </w:rPr>
        <w:t>321,776,750.53</w:t>
      </w:r>
      <w:r>
        <w:rPr>
          <w:rFonts w:hint="eastAsia"/>
          <w:color w:val="000000" w:themeColor="text1"/>
        </w:rPr>
        <w:t>元（金额以实际为准）。</w:t>
      </w:r>
    </w:p>
    <w:p w14:paraId="5D1DAA2A" w14:textId="77777777" w:rsidR="000E6EBB" w:rsidRPr="000E6EBB" w:rsidRDefault="00BE3550" w:rsidP="000E6EBB">
      <w:pPr>
        <w:pStyle w:val="a8"/>
        <w:spacing w:before="0" w:beforeAutospacing="0" w:after="0" w:afterAutospacing="0" w:line="480" w:lineRule="atLeast"/>
        <w:ind w:firstLine="420"/>
        <w:jc w:val="both"/>
        <w:rPr>
          <w:ins w:id="0" w:author="袁袁袁" w:date="2023-11-16T12:44:00Z"/>
          <w:color w:val="000000" w:themeColor="text1"/>
          <w:rPrChange w:id="1" w:author="袁袁袁" w:date="2023-11-16T12:45:00Z">
            <w:rPr>
              <w:ins w:id="2" w:author="袁袁袁" w:date="2023-11-16T12:44:00Z"/>
              <w:rFonts w:ascii="微软雅黑" w:eastAsia="微软雅黑" w:hAnsi="微软雅黑"/>
              <w:color w:val="666666"/>
            </w:rPr>
          </w:rPrChange>
        </w:rPr>
        <w:pPrChange w:id="3" w:author="袁袁袁" w:date="2023-11-16T12:45:00Z">
          <w:pPr>
            <w:pStyle w:val="a8"/>
            <w:spacing w:before="0" w:beforeAutospacing="0" w:after="0" w:afterAutospacing="0" w:line="555" w:lineRule="atLeast"/>
            <w:ind w:firstLine="420"/>
            <w:jc w:val="both"/>
          </w:pPr>
        </w:pPrChange>
      </w:pPr>
      <w:ins w:id="4" w:author="袁袁袁" w:date="2023-11-16T12:44:00Z">
        <w:r>
          <w:rPr>
            <w:rFonts w:hint="eastAsia"/>
            <w:color w:val="000000" w:themeColor="text1"/>
            <w:rPrChange w:id="5" w:author="袁袁袁" w:date="2023-11-16T12:45:00Z">
              <w:rPr>
                <w:rFonts w:ascii="仿宋" w:eastAsia="仿宋" w:hAnsi="仿宋" w:hint="eastAsia"/>
                <w:color w:val="000000"/>
              </w:rPr>
            </w:rPrChange>
          </w:rPr>
          <w:t>交易条件：投资者信誉良好，能够按要求支付转让价款，并能够接受标的资产存在的瑕疵及购买标的资产所带来的风险，交易资金来源合法。</w:t>
        </w:r>
      </w:ins>
    </w:p>
    <w:p w14:paraId="5615E898" w14:textId="77777777" w:rsidR="000E6EBB" w:rsidRDefault="00BE3550">
      <w:pPr>
        <w:pStyle w:val="a8"/>
        <w:spacing w:before="0" w:beforeAutospacing="0" w:after="0" w:afterAutospacing="0" w:line="480" w:lineRule="atLeast"/>
        <w:ind w:firstLine="420"/>
        <w:jc w:val="both"/>
        <w:rPr>
          <w:color w:val="000000" w:themeColor="text1"/>
        </w:rPr>
      </w:pPr>
      <w:ins w:id="6" w:author="袁袁袁" w:date="2023-11-16T12:44:00Z">
        <w:r>
          <w:rPr>
            <w:rFonts w:hint="eastAsia"/>
            <w:color w:val="000000" w:themeColor="text1"/>
            <w:rPrChange w:id="7" w:author="袁袁袁" w:date="2023-11-16T12:45:00Z">
              <w:rPr>
                <w:rFonts w:ascii="仿宋" w:eastAsia="仿宋" w:hAnsi="仿宋" w:hint="eastAsia"/>
                <w:color w:val="000000"/>
              </w:rPr>
            </w:rPrChange>
          </w:rPr>
          <w:t>对交易对象的要求：</w:t>
        </w:r>
      </w:ins>
      <w:r>
        <w:rPr>
          <w:rFonts w:hint="eastAsia"/>
          <w:color w:val="000000" w:themeColor="text1"/>
        </w:rPr>
        <w:t>参与本次交易的投资者必须为中国境内注册的企业法人或中国居民</w: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但国家公务员、金融监管机构工作人员、政法干警、我司工作人员、原债务企业管理层以及参与资产处置工作的律师、会计师中介机构以及关联人员不得购买或变相购买标的债权。</w:t>
      </w:r>
    </w:p>
    <w:p w14:paraId="2188F92B" w14:textId="77777777" w:rsidR="000E6EBB" w:rsidRDefault="00BE3550">
      <w:pPr>
        <w:pStyle w:val="a8"/>
        <w:spacing w:before="0" w:beforeAutospacing="0" w:after="0" w:afterAutospacing="0" w:line="480" w:lineRule="atLeast"/>
        <w:ind w:firstLine="4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如对本次处置的标的资产有意向或任何疑问、异议请与我司联系</w: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联系人</w:t>
      </w:r>
      <w:r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>袁女士</w: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联系电话</w:t>
      </w:r>
      <w:r>
        <w:rPr>
          <w:rFonts w:hint="eastAsia"/>
          <w:color w:val="000000" w:themeColor="text1"/>
        </w:rPr>
        <w:t>:</w:t>
      </w:r>
      <w:r>
        <w:rPr>
          <w:color w:val="000000" w:themeColor="text1"/>
        </w:rPr>
        <w:t>020-22136015</w:t>
      </w:r>
      <w:r>
        <w:rPr>
          <w:rFonts w:hint="eastAsia"/>
          <w:color w:val="000000" w:themeColor="text1"/>
        </w:rPr>
        <w:t>;</w:t>
      </w:r>
      <w:r>
        <w:rPr>
          <w:rFonts w:hint="eastAsia"/>
          <w:color w:val="000000" w:themeColor="text1"/>
        </w:rPr>
        <w:t>电子邮箱</w:t>
      </w:r>
      <w:r>
        <w:rPr>
          <w:rFonts w:hint="eastAsia"/>
          <w:color w:val="000000" w:themeColor="text1"/>
        </w:rPr>
        <w:t>:</w:t>
      </w:r>
      <w:r>
        <w:rPr>
          <w:color w:val="000000" w:themeColor="text1"/>
        </w:rPr>
        <w:t>yuanshiyun3@crc.com.hk</w:t>
      </w:r>
      <w:r>
        <w:rPr>
          <w:rFonts w:hint="eastAsia"/>
          <w:color w:val="000000" w:themeColor="text1"/>
        </w:rPr>
        <w:t>;</w:t>
      </w:r>
      <w:r>
        <w:rPr>
          <w:rFonts w:hint="eastAsia"/>
          <w:color w:val="000000" w:themeColor="text1"/>
        </w:rPr>
        <w:t>联系地址</w:t>
      </w:r>
      <w:r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>广东省广州市天河区珠江新城珠江东路</w:t>
      </w: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8</w:t>
      </w:r>
      <w:r>
        <w:rPr>
          <w:rFonts w:hint="eastAsia"/>
          <w:color w:val="000000" w:themeColor="text1"/>
        </w:rPr>
        <w:t>号越</w:t>
      </w:r>
      <w:proofErr w:type="gramStart"/>
      <w:r>
        <w:rPr>
          <w:rFonts w:hint="eastAsia"/>
          <w:color w:val="000000" w:themeColor="text1"/>
        </w:rPr>
        <w:t>秀金融</w:t>
      </w:r>
      <w:proofErr w:type="gramEnd"/>
      <w:r>
        <w:rPr>
          <w:rFonts w:hint="eastAsia"/>
          <w:color w:val="000000" w:themeColor="text1"/>
        </w:rPr>
        <w:t>大厦</w:t>
      </w:r>
      <w:r>
        <w:rPr>
          <w:rFonts w:hint="eastAsia"/>
          <w:color w:val="000000" w:themeColor="text1"/>
        </w:rPr>
        <w:t>6</w:t>
      </w:r>
      <w:r>
        <w:rPr>
          <w:color w:val="000000" w:themeColor="text1"/>
        </w:rPr>
        <w:t>3</w:t>
      </w:r>
      <w:proofErr w:type="gramStart"/>
      <w:r>
        <w:rPr>
          <w:rFonts w:hint="eastAsia"/>
          <w:color w:val="000000" w:themeColor="text1"/>
        </w:rPr>
        <w:t>楼华润资</w:t>
      </w:r>
      <w:proofErr w:type="gramEnd"/>
      <w:r>
        <w:rPr>
          <w:rFonts w:hint="eastAsia"/>
          <w:color w:val="000000" w:themeColor="text1"/>
        </w:rPr>
        <w:t>产。投资意向函请发送到以上电子邮箱。</w:t>
      </w:r>
    </w:p>
    <w:p w14:paraId="1ECBBA51" w14:textId="77777777" w:rsidR="000E6EBB" w:rsidRDefault="00BE3550">
      <w:pPr>
        <w:pStyle w:val="a8"/>
        <w:spacing w:before="0" w:beforeAutospacing="0" w:after="0" w:afterAutospacing="0" w:line="480" w:lineRule="atLeast"/>
        <w:ind w:firstLine="4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对排斥、阻扰征询或异议的举报联系方式</w:t>
      </w:r>
      <w:r>
        <w:rPr>
          <w:color w:val="000000" w:themeColor="text1"/>
        </w:rPr>
        <w:t>:</w:t>
      </w:r>
      <w:r>
        <w:rPr>
          <w:color w:val="000000" w:themeColor="text1"/>
        </w:rPr>
        <w:t>邮箱地址</w:t>
      </w:r>
      <w:r>
        <w:rPr>
          <w:color w:val="000000" w:themeColor="text1"/>
        </w:rPr>
        <w:t>:cmwangr@crc.com.hk</w:t>
      </w:r>
      <w:r>
        <w:rPr>
          <w:color w:val="000000" w:themeColor="text1"/>
        </w:rPr>
        <w:t>。</w:t>
      </w:r>
    </w:p>
    <w:p w14:paraId="08B78B26" w14:textId="77777777" w:rsidR="000E6EBB" w:rsidRDefault="00BE3550">
      <w:pPr>
        <w:pStyle w:val="a8"/>
        <w:spacing w:before="0" w:beforeAutospacing="0" w:after="0" w:afterAutospacing="0" w:line="480" w:lineRule="atLeas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特别提示</w:t>
      </w:r>
      <w:r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>本公告涉及的标的债权、标的资产信息仅供参考</w:t>
      </w:r>
      <w:r>
        <w:rPr>
          <w:rFonts w:hint="eastAsia"/>
          <w:color w:val="000000" w:themeColor="text1"/>
        </w:rPr>
        <w:t>,</w:t>
      </w:r>
      <w:r>
        <w:rPr>
          <w:color w:val="000000" w:themeColor="text1"/>
        </w:rPr>
        <w:t>我司不对其承担任何法律责任。</w:t>
      </w:r>
      <w:r>
        <w:rPr>
          <w:rFonts w:hint="eastAsia"/>
          <w:color w:val="000000" w:themeColor="text1"/>
        </w:rPr>
        <w:t>具体信息以法院、仲裁委以及相关合同记载的为准。</w:t>
      </w:r>
    </w:p>
    <w:p w14:paraId="0461DC7E" w14:textId="77777777" w:rsidR="000E6EBB" w:rsidRDefault="00BE3550">
      <w:pPr>
        <w:pStyle w:val="a8"/>
        <w:spacing w:before="240" w:beforeAutospacing="0" w:after="0" w:afterAutospacing="0" w:line="48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广东粤泰实业有限公司</w:t>
      </w:r>
    </w:p>
    <w:p w14:paraId="39547D47" w14:textId="77777777" w:rsidR="000E6EBB" w:rsidRDefault="00BE3550">
      <w:pPr>
        <w:pStyle w:val="a8"/>
        <w:spacing w:before="240" w:beforeAutospacing="0" w:after="0" w:afterAutospacing="0" w:line="48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</w:t>
      </w:r>
      <w:r>
        <w:rPr>
          <w:color w:val="000000" w:themeColor="text1"/>
        </w:rPr>
        <w:t>23</w:t>
      </w:r>
      <w:r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11</w:t>
      </w:r>
      <w:r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16</w:t>
      </w:r>
      <w:r>
        <w:rPr>
          <w:rFonts w:hint="eastAsia"/>
          <w:color w:val="000000" w:themeColor="text1"/>
        </w:rPr>
        <w:t>日</w:t>
      </w:r>
    </w:p>
    <w:p w14:paraId="7956ECC6" w14:textId="77777777" w:rsidR="000E6EBB" w:rsidRDefault="00BE3550">
      <w:pPr>
        <w:widowControl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br w:type="page"/>
      </w:r>
    </w:p>
    <w:p w14:paraId="16C65BEC" w14:textId="77777777" w:rsidR="000E6EBB" w:rsidRDefault="000E6EBB">
      <w:pPr>
        <w:rPr>
          <w:rFonts w:ascii="宋体" w:eastAsia="宋体" w:hAnsi="宋体"/>
          <w:color w:val="000000" w:themeColor="text1"/>
        </w:rPr>
        <w:sectPr w:rsidR="000E6E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C1271A" w14:textId="77777777" w:rsidR="000E6EBB" w:rsidRDefault="00BE355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lastRenderedPageBreak/>
        <w:t>附件</w:t>
      </w:r>
      <w:r>
        <w:rPr>
          <w:rFonts w:ascii="宋体" w:eastAsia="宋体" w:hAnsi="宋体"/>
          <w:color w:val="000000" w:themeColor="text1"/>
        </w:rPr>
        <w:t>：拟处置债权清单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8" w:author="袁袁袁" w:date="2023-11-16T12:50:00Z">
          <w:tblPr>
            <w:tblW w:w="4133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16"/>
        <w:gridCol w:w="1188"/>
        <w:gridCol w:w="1618"/>
        <w:gridCol w:w="1711"/>
        <w:gridCol w:w="2768"/>
        <w:gridCol w:w="3963"/>
        <w:gridCol w:w="1380"/>
        <w:tblGridChange w:id="9">
          <w:tblGrid>
            <w:gridCol w:w="387"/>
            <w:gridCol w:w="1090"/>
            <w:gridCol w:w="1655"/>
            <w:gridCol w:w="1552"/>
            <w:gridCol w:w="2068"/>
            <w:gridCol w:w="4265"/>
            <w:gridCol w:w="699"/>
          </w:tblGrid>
        </w:tblGridChange>
      </w:tblGrid>
      <w:tr w:rsidR="000E6EBB" w14:paraId="2A5E1BE1" w14:textId="77777777" w:rsidTr="000E6EBB">
        <w:trPr>
          <w:trHeight w:val="330"/>
          <w:trPrChange w:id="10" w:author="袁袁袁" w:date="2023-11-16T12:50:00Z">
            <w:trPr>
              <w:trHeight w:val="300"/>
            </w:trPr>
          </w:trPrChange>
        </w:trPr>
        <w:tc>
          <w:tcPr>
            <w:tcW w:w="159" w:type="pct"/>
            <w:vMerge w:val="restart"/>
            <w:shd w:val="clear" w:color="auto" w:fill="auto"/>
            <w:vAlign w:val="center"/>
            <w:tcPrChange w:id="11" w:author="袁袁袁" w:date="2023-11-16T12:50:00Z">
              <w:tcPr>
                <w:tcW w:w="165" w:type="pct"/>
                <w:vMerge w:val="restart"/>
                <w:shd w:val="clear" w:color="auto" w:fill="auto"/>
                <w:vAlign w:val="center"/>
              </w:tcPr>
            </w:tcPrChange>
          </w:tcPr>
          <w:p w14:paraId="5705FD64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2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13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序号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tcPrChange w:id="14" w:author="袁袁袁" w:date="2023-11-16T12:50:00Z">
              <w:tcPr>
                <w:tcW w:w="465" w:type="pct"/>
                <w:vMerge w:val="restart"/>
                <w:shd w:val="clear" w:color="auto" w:fill="auto"/>
                <w:vAlign w:val="center"/>
              </w:tcPr>
            </w:tcPrChange>
          </w:tcPr>
          <w:p w14:paraId="1BD6C337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5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16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资产名称</w:t>
            </w:r>
          </w:p>
        </w:tc>
        <w:tc>
          <w:tcPr>
            <w:tcW w:w="1276" w:type="pct"/>
            <w:gridSpan w:val="2"/>
            <w:shd w:val="clear" w:color="auto" w:fill="auto"/>
            <w:vAlign w:val="center"/>
            <w:tcPrChange w:id="17" w:author="袁袁袁" w:date="2023-11-16T12:50:00Z">
              <w:tcPr>
                <w:tcW w:w="1368" w:type="pct"/>
                <w:gridSpan w:val="2"/>
                <w:shd w:val="clear" w:color="auto" w:fill="auto"/>
                <w:vAlign w:val="center"/>
              </w:tcPr>
            </w:tcPrChange>
          </w:tcPr>
          <w:p w14:paraId="190BDF50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8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9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20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金额（人民币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21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22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元）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23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2579" w:type="pct"/>
            <w:gridSpan w:val="2"/>
            <w:shd w:val="clear" w:color="auto" w:fill="auto"/>
            <w:vAlign w:val="center"/>
            <w:tcPrChange w:id="24" w:author="袁袁袁" w:date="2023-11-16T12:50:00Z">
              <w:tcPr>
                <w:tcW w:w="2701" w:type="pct"/>
                <w:gridSpan w:val="2"/>
                <w:shd w:val="clear" w:color="auto" w:fill="auto"/>
                <w:vAlign w:val="center"/>
              </w:tcPr>
            </w:tcPrChange>
          </w:tcPr>
          <w:p w14:paraId="7782BABA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25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26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担保和抵押情况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tcPrChange w:id="27" w:author="袁袁袁" w:date="2023-11-16T12:50:00Z">
              <w:tcPr>
                <w:tcW w:w="298" w:type="pct"/>
                <w:vMerge w:val="restart"/>
                <w:shd w:val="clear" w:color="auto" w:fill="auto"/>
                <w:vAlign w:val="center"/>
              </w:tcPr>
            </w:tcPrChange>
          </w:tcPr>
          <w:p w14:paraId="6D427A63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28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29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处置现状</w:t>
            </w:r>
          </w:p>
        </w:tc>
      </w:tr>
      <w:tr w:rsidR="000E6EBB" w14:paraId="732CF771" w14:textId="77777777" w:rsidTr="000E6EBB">
        <w:trPr>
          <w:trHeight w:val="969"/>
          <w:trPrChange w:id="30" w:author="袁袁袁" w:date="2023-11-16T12:50:00Z">
            <w:trPr>
              <w:trHeight w:val="520"/>
            </w:trPr>
          </w:trPrChange>
        </w:trPr>
        <w:tc>
          <w:tcPr>
            <w:tcW w:w="159" w:type="pct"/>
            <w:vMerge/>
            <w:vAlign w:val="center"/>
            <w:tcPrChange w:id="31" w:author="袁袁袁" w:date="2023-11-16T12:50:00Z">
              <w:tcPr>
                <w:tcW w:w="165" w:type="pct"/>
                <w:vMerge/>
                <w:vAlign w:val="center"/>
              </w:tcPr>
            </w:tcPrChange>
          </w:tcPr>
          <w:p w14:paraId="77606093" w14:textId="77777777" w:rsidR="000E6EBB" w:rsidRPr="000E6EBB" w:rsidRDefault="000E6EB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20"/>
                <w:rPrChange w:id="32" w:author="袁袁袁" w:date="2023-11-16T12:48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</w:p>
        </w:tc>
        <w:tc>
          <w:tcPr>
            <w:tcW w:w="455" w:type="pct"/>
            <w:vMerge/>
            <w:vAlign w:val="center"/>
            <w:tcPrChange w:id="33" w:author="袁袁袁" w:date="2023-11-16T12:50:00Z">
              <w:tcPr>
                <w:tcW w:w="465" w:type="pct"/>
                <w:vMerge/>
                <w:vAlign w:val="center"/>
              </w:tcPr>
            </w:tcPrChange>
          </w:tcPr>
          <w:p w14:paraId="4765DF70" w14:textId="77777777" w:rsidR="000E6EBB" w:rsidRPr="000E6EBB" w:rsidRDefault="000E6EB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20"/>
                <w:rPrChange w:id="34" w:author="袁袁袁" w:date="2023-11-16T12:48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</w:p>
        </w:tc>
        <w:tc>
          <w:tcPr>
            <w:tcW w:w="620" w:type="pct"/>
            <w:shd w:val="clear" w:color="auto" w:fill="auto"/>
            <w:vAlign w:val="center"/>
            <w:tcPrChange w:id="35" w:author="袁袁袁" w:date="2023-11-16T12:50:00Z">
              <w:tcPr>
                <w:tcW w:w="706" w:type="pct"/>
                <w:shd w:val="clear" w:color="auto" w:fill="auto"/>
                <w:vAlign w:val="center"/>
              </w:tcPr>
            </w:tcPrChange>
          </w:tcPr>
          <w:p w14:paraId="2A39A53A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36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37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38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本金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39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56" w:type="pct"/>
            <w:shd w:val="clear" w:color="auto" w:fill="auto"/>
            <w:vAlign w:val="center"/>
            <w:tcPrChange w:id="40" w:author="袁袁袁" w:date="2023-11-16T12:50:00Z">
              <w:tcPr>
                <w:tcW w:w="661" w:type="pct"/>
                <w:shd w:val="clear" w:color="auto" w:fill="auto"/>
                <w:vAlign w:val="center"/>
              </w:tcPr>
            </w:tcPrChange>
          </w:tcPr>
          <w:p w14:paraId="00847E3C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41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42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43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利息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44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br/>
            </w:r>
            <w:ins w:id="45" w:author="袁袁袁" w:date="2023-11-16T12:41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5"/>
                  <w:szCs w:val="20"/>
                  <w:rPrChange w:id="46" w:author="袁袁袁" w:date="2023-11-16T12:49:00Z"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20"/>
                    </w:rPr>
                  </w:rPrChange>
                </w:rPr>
                <w:t>（</w:t>
              </w:r>
            </w:ins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47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截至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48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49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50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51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52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 xml:space="preserve"> 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53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日</w:t>
            </w:r>
            <w:del w:id="54" w:author="袁袁袁" w:date="2023-11-16T12:41:00Z">
              <w:r>
                <w:rPr>
                  <w:rFonts w:ascii="宋体" w:eastAsia="宋体" w:hAnsi="宋体" w:cs="宋体"/>
                  <w:color w:val="000000"/>
                  <w:kern w:val="0"/>
                  <w:sz w:val="15"/>
                  <w:szCs w:val="20"/>
                  <w:rPrChange w:id="55" w:author="袁袁袁" w:date="2023-11-16T12:49:00Z"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20"/>
                    </w:rPr>
                  </w:rPrChange>
                </w:rPr>
                <w:delText xml:space="preserve"> </w:delText>
              </w:r>
            </w:del>
            <w:ins w:id="56" w:author="袁袁袁" w:date="2023-11-16T12:41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15"/>
                  <w:szCs w:val="20"/>
                  <w:rPrChange w:id="57" w:author="袁袁袁" w:date="2023-11-16T12:49:00Z">
                    <w:rPr>
                      <w:rFonts w:ascii="宋体" w:hAnsi="宋体" w:cs="宋体" w:hint="eastAsia"/>
                      <w:color w:val="000000"/>
                      <w:kern w:val="0"/>
                      <w:sz w:val="15"/>
                      <w:szCs w:val="20"/>
                    </w:rPr>
                  </w:rPrChange>
                </w:rPr>
                <w:t>）</w:t>
              </w:r>
            </w:ins>
          </w:p>
        </w:tc>
        <w:tc>
          <w:tcPr>
            <w:tcW w:w="1061" w:type="pct"/>
            <w:shd w:val="clear" w:color="auto" w:fill="auto"/>
            <w:vAlign w:val="center"/>
            <w:tcPrChange w:id="58" w:author="袁袁袁" w:date="2023-11-16T12:50:00Z">
              <w:tcPr>
                <w:tcW w:w="882" w:type="pct"/>
                <w:shd w:val="clear" w:color="auto" w:fill="auto"/>
                <w:vAlign w:val="center"/>
              </w:tcPr>
            </w:tcPrChange>
          </w:tcPr>
          <w:p w14:paraId="75EB874E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59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60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保证人名称</w:t>
            </w:r>
          </w:p>
        </w:tc>
        <w:tc>
          <w:tcPr>
            <w:tcW w:w="1518" w:type="pct"/>
            <w:shd w:val="clear" w:color="auto" w:fill="auto"/>
            <w:vAlign w:val="center"/>
            <w:tcPrChange w:id="61" w:author="袁袁袁" w:date="2023-11-16T12:50:00Z">
              <w:tcPr>
                <w:tcW w:w="1818" w:type="pct"/>
                <w:shd w:val="clear" w:color="auto" w:fill="auto"/>
                <w:vAlign w:val="center"/>
              </w:tcPr>
            </w:tcPrChange>
          </w:tcPr>
          <w:p w14:paraId="67B2AE6D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62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63" w:author="袁袁袁" w:date="2023-11-16T12:49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抵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64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65" w:author="袁袁袁" w:date="2023-11-16T12:49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质押物情况</w:t>
            </w:r>
          </w:p>
        </w:tc>
        <w:tc>
          <w:tcPr>
            <w:tcW w:w="529" w:type="pct"/>
            <w:vMerge/>
            <w:vAlign w:val="center"/>
            <w:tcPrChange w:id="66" w:author="袁袁袁" w:date="2023-11-16T12:50:00Z">
              <w:tcPr>
                <w:tcW w:w="298" w:type="pct"/>
                <w:vMerge/>
                <w:vAlign w:val="center"/>
              </w:tcPr>
            </w:tcPrChange>
          </w:tcPr>
          <w:p w14:paraId="4CDA70FA" w14:textId="77777777" w:rsidR="000E6EBB" w:rsidRPr="000E6EBB" w:rsidRDefault="000E6EB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67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</w:p>
        </w:tc>
      </w:tr>
      <w:tr w:rsidR="000E6EBB" w14:paraId="4E1A1DBB" w14:textId="77777777" w:rsidTr="000E6EBB">
        <w:trPr>
          <w:trHeight w:val="1644"/>
          <w:trPrChange w:id="68" w:author="袁袁袁" w:date="2023-11-16T12:50:00Z">
            <w:trPr>
              <w:trHeight w:val="1594"/>
            </w:trPr>
          </w:trPrChange>
        </w:trPr>
        <w:tc>
          <w:tcPr>
            <w:tcW w:w="159" w:type="pct"/>
            <w:shd w:val="clear" w:color="auto" w:fill="auto"/>
            <w:vAlign w:val="center"/>
            <w:tcPrChange w:id="69" w:author="袁袁袁" w:date="2023-11-16T12:50:00Z">
              <w:tcPr>
                <w:tcW w:w="165" w:type="pct"/>
                <w:shd w:val="clear" w:color="auto" w:fill="auto"/>
                <w:vAlign w:val="center"/>
              </w:tcPr>
            </w:tcPrChange>
          </w:tcPr>
          <w:p w14:paraId="1F1D94FA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70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71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tcPrChange w:id="72" w:author="袁袁袁" w:date="2023-11-16T12:50:00Z">
              <w:tcPr>
                <w:tcW w:w="465" w:type="pct"/>
                <w:shd w:val="clear" w:color="auto" w:fill="auto"/>
                <w:vAlign w:val="center"/>
              </w:tcPr>
            </w:tcPrChange>
          </w:tcPr>
          <w:p w14:paraId="4CE8F617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73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74" w:author="袁袁袁" w:date="2023-11-16T12:47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珠海市和平物流综合市场有限公司</w:t>
            </w:r>
            <w:del w:id="75" w:author="袁袁袁" w:date="2023-11-16T12:49:00Z">
              <w:r>
                <w:rPr>
                  <w:rFonts w:ascii="宋体" w:eastAsia="宋体" w:hAnsi="宋体" w:cs="宋体"/>
                  <w:color w:val="000000"/>
                  <w:kern w:val="0"/>
                  <w:sz w:val="15"/>
                  <w:szCs w:val="20"/>
                  <w:rPrChange w:id="76" w:author="袁袁袁" w:date="2023-11-16T12:47:00Z"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20"/>
                    </w:rPr>
                  </w:rPrChange>
                </w:rPr>
                <w:delText>不良债权</w:delText>
              </w:r>
            </w:del>
          </w:p>
        </w:tc>
        <w:tc>
          <w:tcPr>
            <w:tcW w:w="620" w:type="pct"/>
            <w:shd w:val="clear" w:color="auto" w:fill="auto"/>
            <w:vAlign w:val="center"/>
            <w:tcPrChange w:id="77" w:author="袁袁袁" w:date="2023-11-16T12:50:00Z">
              <w:tcPr>
                <w:tcW w:w="706" w:type="pct"/>
                <w:shd w:val="clear" w:color="auto" w:fill="auto"/>
                <w:vAlign w:val="center"/>
              </w:tcPr>
            </w:tcPrChange>
          </w:tcPr>
          <w:p w14:paraId="20359DD5" w14:textId="77777777" w:rsidR="000E6EBB" w:rsidRPr="000E6EBB" w:rsidRDefault="00BE3550" w:rsidP="000E6EB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78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pPrChange w:id="79" w:author="袁袁袁" w:date="2023-11-16T12:48:00Z">
                <w:pPr>
                  <w:widowControl/>
                  <w:spacing w:line="240" w:lineRule="atLeast"/>
                  <w:jc w:val="right"/>
                </w:pPr>
              </w:pPrChange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80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164,500,000.00</w:t>
            </w:r>
          </w:p>
        </w:tc>
        <w:tc>
          <w:tcPr>
            <w:tcW w:w="656" w:type="pct"/>
            <w:shd w:val="clear" w:color="auto" w:fill="auto"/>
            <w:vAlign w:val="center"/>
            <w:tcPrChange w:id="81" w:author="袁袁袁" w:date="2023-11-16T12:50:00Z">
              <w:tcPr>
                <w:tcW w:w="661" w:type="pct"/>
                <w:shd w:val="clear" w:color="auto" w:fill="auto"/>
                <w:vAlign w:val="center"/>
              </w:tcPr>
            </w:tcPrChange>
          </w:tcPr>
          <w:p w14:paraId="43F4C72D" w14:textId="77777777" w:rsidR="000E6EBB" w:rsidRPr="000E6EBB" w:rsidRDefault="00BE3550">
            <w:pPr>
              <w:widowControl/>
              <w:spacing w:line="240" w:lineRule="atLeast"/>
              <w:ind w:right="15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82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83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155,509,497.59</w:t>
            </w:r>
          </w:p>
        </w:tc>
        <w:tc>
          <w:tcPr>
            <w:tcW w:w="1061" w:type="pct"/>
            <w:shd w:val="clear" w:color="auto" w:fill="auto"/>
            <w:vAlign w:val="center"/>
            <w:tcPrChange w:id="84" w:author="袁袁袁" w:date="2023-11-16T12:50:00Z">
              <w:tcPr>
                <w:tcW w:w="882" w:type="pct"/>
                <w:shd w:val="clear" w:color="auto" w:fill="auto"/>
                <w:vAlign w:val="center"/>
              </w:tcPr>
            </w:tcPrChange>
          </w:tcPr>
          <w:p w14:paraId="2089D82D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85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86" w:author="袁袁袁" w:date="2023-11-16T12:47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珠海经济特区和平实业有限公司、珠海市和坪家禽销售有限公司、陈志雄、戴松挺</w:t>
            </w:r>
          </w:p>
        </w:tc>
        <w:tc>
          <w:tcPr>
            <w:tcW w:w="1518" w:type="pct"/>
            <w:shd w:val="clear" w:color="auto" w:fill="auto"/>
            <w:vAlign w:val="center"/>
            <w:tcPrChange w:id="87" w:author="袁袁袁" w:date="2023-11-16T12:50:00Z">
              <w:tcPr>
                <w:tcW w:w="1818" w:type="pct"/>
                <w:shd w:val="clear" w:color="auto" w:fill="auto"/>
                <w:vAlign w:val="center"/>
              </w:tcPr>
            </w:tcPrChange>
          </w:tcPr>
          <w:p w14:paraId="6336ED1E" w14:textId="77777777" w:rsidR="000E6EBB" w:rsidRPr="000E6EBB" w:rsidRDefault="00BE3550" w:rsidP="000E6EB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20"/>
                <w:rPrChange w:id="88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pPrChange w:id="89" w:author="袁袁袁" w:date="2023-11-16T12:48:00Z">
                <w:pPr>
                  <w:widowControl/>
                  <w:spacing w:line="240" w:lineRule="atLeast"/>
                  <w:jc w:val="left"/>
                </w:pPr>
              </w:pPrChange>
            </w:pPr>
            <w:r>
              <w:rPr>
                <w:rFonts w:ascii="宋体" w:eastAsia="宋体" w:hAnsi="宋体" w:cs="宋体" w:hint="eastAsia"/>
                <w:kern w:val="0"/>
                <w:sz w:val="15"/>
                <w:szCs w:val="20"/>
                <w:rPrChange w:id="90" w:author="袁袁袁" w:date="2023-11-16T12:47:00Z">
                  <w:rPr>
                    <w:rFonts w:ascii="宋体" w:hAnsi="宋体" w:cs="宋体" w:hint="eastAsia"/>
                    <w:kern w:val="0"/>
                    <w:sz w:val="15"/>
                    <w:szCs w:val="20"/>
                  </w:rPr>
                </w:rPrChange>
              </w:rPr>
              <w:t>珠海市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20"/>
                <w:rPrChange w:id="91" w:author="袁袁袁" w:date="2023-11-16T12:47:00Z">
                  <w:rPr>
                    <w:rFonts w:ascii="宋体" w:hAnsi="宋体" w:cs="宋体" w:hint="eastAsia"/>
                    <w:kern w:val="0"/>
                    <w:sz w:val="15"/>
                    <w:szCs w:val="20"/>
                  </w:rPr>
                </w:rPrChange>
              </w:rPr>
              <w:t>前山界冲广珠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20"/>
                <w:rPrChange w:id="92" w:author="袁袁袁" w:date="2023-11-16T12:47:00Z">
                  <w:rPr>
                    <w:rFonts w:ascii="宋体" w:hAnsi="宋体" w:cs="宋体" w:hint="eastAsia"/>
                    <w:kern w:val="0"/>
                    <w:sz w:val="15"/>
                    <w:szCs w:val="20"/>
                  </w:rPr>
                </w:rPrChange>
              </w:rPr>
              <w:t>公路西侧地块（房地产权证号为</w:t>
            </w:r>
            <w:r>
              <w:rPr>
                <w:rFonts w:ascii="宋体" w:eastAsia="宋体" w:hAnsi="宋体" w:cs="宋体"/>
                <w:kern w:val="0"/>
                <w:sz w:val="15"/>
                <w:szCs w:val="20"/>
                <w:rPrChange w:id="93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t>C5631493</w:t>
            </w:r>
            <w:r>
              <w:rPr>
                <w:rFonts w:ascii="宋体" w:eastAsia="宋体" w:hAnsi="宋体" w:cs="宋体"/>
                <w:kern w:val="0"/>
                <w:sz w:val="15"/>
                <w:szCs w:val="20"/>
                <w:rPrChange w:id="94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t>），面积</w:t>
            </w:r>
            <w:r>
              <w:rPr>
                <w:rFonts w:ascii="宋体" w:eastAsia="宋体" w:hAnsi="宋体" w:cs="宋体"/>
                <w:kern w:val="0"/>
                <w:sz w:val="15"/>
                <w:szCs w:val="20"/>
                <w:rPrChange w:id="95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t>56695.86</w:t>
            </w:r>
            <w:r>
              <w:rPr>
                <w:rFonts w:ascii="宋体" w:eastAsia="宋体" w:hAnsi="宋体" w:cs="宋体"/>
                <w:kern w:val="0"/>
                <w:sz w:val="15"/>
                <w:szCs w:val="20"/>
                <w:rPrChange w:id="96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t>㎡</w:t>
            </w:r>
          </w:p>
        </w:tc>
        <w:tc>
          <w:tcPr>
            <w:tcW w:w="529" w:type="pct"/>
            <w:shd w:val="clear" w:color="auto" w:fill="auto"/>
            <w:vAlign w:val="center"/>
            <w:tcPrChange w:id="97" w:author="袁袁袁" w:date="2023-11-16T12:50:00Z">
              <w:tcPr>
                <w:tcW w:w="298" w:type="pct"/>
                <w:shd w:val="clear" w:color="auto" w:fill="auto"/>
                <w:vAlign w:val="center"/>
              </w:tcPr>
            </w:tcPrChange>
          </w:tcPr>
          <w:p w14:paraId="4D338FA2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98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99" w:author="袁袁袁" w:date="2023-11-16T12:47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执行中</w:t>
            </w:r>
          </w:p>
        </w:tc>
      </w:tr>
      <w:tr w:rsidR="000E6EBB" w14:paraId="1E93E92E" w14:textId="77777777" w:rsidTr="000E6EBB">
        <w:trPr>
          <w:trHeight w:val="1654"/>
          <w:trPrChange w:id="100" w:author="袁袁袁" w:date="2023-11-16T12:50:00Z">
            <w:trPr>
              <w:trHeight w:val="1594"/>
            </w:trPr>
          </w:trPrChange>
        </w:trPr>
        <w:tc>
          <w:tcPr>
            <w:tcW w:w="159" w:type="pct"/>
            <w:shd w:val="clear" w:color="auto" w:fill="auto"/>
            <w:vAlign w:val="center"/>
            <w:tcPrChange w:id="101" w:author="袁袁袁" w:date="2023-11-16T12:50:00Z">
              <w:tcPr>
                <w:tcW w:w="165" w:type="pct"/>
                <w:shd w:val="clear" w:color="auto" w:fill="auto"/>
                <w:vAlign w:val="center"/>
              </w:tcPr>
            </w:tcPrChange>
          </w:tcPr>
          <w:p w14:paraId="5AF36DA4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02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03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tcPrChange w:id="104" w:author="袁袁袁" w:date="2023-11-16T12:50:00Z">
              <w:tcPr>
                <w:tcW w:w="465" w:type="pct"/>
                <w:shd w:val="clear" w:color="auto" w:fill="auto"/>
                <w:vAlign w:val="center"/>
              </w:tcPr>
            </w:tcPrChange>
          </w:tcPr>
          <w:p w14:paraId="47C21D32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05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106" w:author="袁袁袁" w:date="2023-11-16T12:47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珠海市和平物流综合市场有限公司</w:t>
            </w:r>
            <w:del w:id="107" w:author="袁袁袁" w:date="2023-11-16T12:49:00Z">
              <w:r>
                <w:rPr>
                  <w:rFonts w:ascii="宋体" w:eastAsia="宋体" w:hAnsi="宋体" w:cs="宋体"/>
                  <w:color w:val="000000"/>
                  <w:kern w:val="0"/>
                  <w:sz w:val="15"/>
                  <w:szCs w:val="20"/>
                  <w:rPrChange w:id="108" w:author="袁袁袁" w:date="2023-11-16T12:47:00Z">
                    <w:rPr>
                      <w:rFonts w:ascii="宋体" w:hAnsi="宋体" w:cs="宋体"/>
                      <w:color w:val="000000"/>
                      <w:kern w:val="0"/>
                      <w:sz w:val="15"/>
                      <w:szCs w:val="20"/>
                    </w:rPr>
                  </w:rPrChange>
                </w:rPr>
                <w:delText>不良债权</w:delText>
              </w:r>
            </w:del>
          </w:p>
        </w:tc>
        <w:tc>
          <w:tcPr>
            <w:tcW w:w="620" w:type="pct"/>
            <w:shd w:val="clear" w:color="auto" w:fill="auto"/>
            <w:vAlign w:val="center"/>
            <w:tcPrChange w:id="109" w:author="袁袁袁" w:date="2023-11-16T12:50:00Z">
              <w:tcPr>
                <w:tcW w:w="706" w:type="pct"/>
                <w:shd w:val="clear" w:color="auto" w:fill="auto"/>
                <w:vAlign w:val="center"/>
              </w:tcPr>
            </w:tcPrChange>
          </w:tcPr>
          <w:p w14:paraId="7CE6E139" w14:textId="77777777" w:rsidR="000E6EBB" w:rsidRPr="000E6EBB" w:rsidRDefault="00BE3550" w:rsidP="000E6EB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10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pPrChange w:id="111" w:author="袁袁袁" w:date="2023-11-16T12:48:00Z">
                <w:pPr>
                  <w:widowControl/>
                  <w:spacing w:line="240" w:lineRule="atLeast"/>
                  <w:jc w:val="right"/>
                </w:pPr>
              </w:pPrChange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12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157,276,750.53</w:t>
            </w:r>
          </w:p>
        </w:tc>
        <w:tc>
          <w:tcPr>
            <w:tcW w:w="656" w:type="pct"/>
            <w:shd w:val="clear" w:color="auto" w:fill="auto"/>
            <w:vAlign w:val="center"/>
            <w:tcPrChange w:id="113" w:author="袁袁袁" w:date="2023-11-16T12:50:00Z">
              <w:tcPr>
                <w:tcW w:w="661" w:type="pct"/>
                <w:shd w:val="clear" w:color="auto" w:fill="auto"/>
                <w:vAlign w:val="center"/>
              </w:tcPr>
            </w:tcPrChange>
          </w:tcPr>
          <w:p w14:paraId="405B54A6" w14:textId="77777777" w:rsidR="000E6EBB" w:rsidRPr="000E6EBB" w:rsidRDefault="00BE3550" w:rsidP="000E6EBB">
            <w:pPr>
              <w:widowControl/>
              <w:spacing w:line="240" w:lineRule="atLeast"/>
              <w:ind w:right="15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14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pPrChange w:id="115" w:author="袁袁袁" w:date="2023-11-16T12:48:00Z">
                <w:pPr>
                  <w:widowControl/>
                  <w:spacing w:line="240" w:lineRule="atLeast"/>
                  <w:ind w:right="150"/>
                  <w:jc w:val="right"/>
                </w:pPr>
              </w:pPrChange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16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  <w:t>104,848,898.06</w:t>
            </w:r>
          </w:p>
        </w:tc>
        <w:tc>
          <w:tcPr>
            <w:tcW w:w="1061" w:type="pct"/>
            <w:shd w:val="clear" w:color="auto" w:fill="auto"/>
            <w:vAlign w:val="center"/>
            <w:tcPrChange w:id="117" w:author="袁袁袁" w:date="2023-11-16T12:50:00Z">
              <w:tcPr>
                <w:tcW w:w="882" w:type="pct"/>
                <w:shd w:val="clear" w:color="auto" w:fill="auto"/>
                <w:vAlign w:val="center"/>
              </w:tcPr>
            </w:tcPrChange>
          </w:tcPr>
          <w:p w14:paraId="0ACB3169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18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119" w:author="袁袁袁" w:date="2023-11-16T12:47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无</w:t>
            </w:r>
          </w:p>
        </w:tc>
        <w:tc>
          <w:tcPr>
            <w:tcW w:w="1518" w:type="pct"/>
            <w:shd w:val="clear" w:color="auto" w:fill="auto"/>
            <w:vAlign w:val="center"/>
            <w:tcPrChange w:id="120" w:author="袁袁袁" w:date="2023-11-16T12:50:00Z">
              <w:tcPr>
                <w:tcW w:w="1818" w:type="pct"/>
                <w:shd w:val="clear" w:color="auto" w:fill="auto"/>
                <w:vAlign w:val="center"/>
              </w:tcPr>
            </w:tcPrChange>
          </w:tcPr>
          <w:p w14:paraId="3033391A" w14:textId="77777777" w:rsidR="000E6EBB" w:rsidRPr="000E6EBB" w:rsidRDefault="00BE3550" w:rsidP="000E6EBB">
            <w:pPr>
              <w:jc w:val="center"/>
              <w:rPr>
                <w:rFonts w:ascii="宋体" w:eastAsia="宋体" w:hAnsi="宋体" w:cs="宋体"/>
                <w:kern w:val="0"/>
                <w:sz w:val="15"/>
                <w:szCs w:val="20"/>
                <w:rPrChange w:id="121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pPrChange w:id="122" w:author="袁袁袁" w:date="2023-11-16T12:48:00Z">
                <w:pPr/>
              </w:pPrChange>
            </w:pPr>
            <w:r>
              <w:rPr>
                <w:rFonts w:ascii="宋体" w:eastAsia="宋体" w:hAnsi="宋体" w:cs="宋体" w:hint="eastAsia"/>
                <w:kern w:val="0"/>
                <w:sz w:val="15"/>
                <w:szCs w:val="20"/>
                <w:rPrChange w:id="123" w:author="袁袁袁" w:date="2023-11-16T12:47:00Z">
                  <w:rPr>
                    <w:rFonts w:ascii="宋体" w:hAnsi="宋体" w:cs="宋体" w:hint="eastAsia"/>
                    <w:kern w:val="0"/>
                    <w:sz w:val="15"/>
                    <w:szCs w:val="20"/>
                  </w:rPr>
                </w:rPrChange>
              </w:rPr>
              <w:t>珠海市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20"/>
                <w:rPrChange w:id="124" w:author="袁袁袁" w:date="2023-11-16T12:47:00Z">
                  <w:rPr>
                    <w:rFonts w:ascii="宋体" w:hAnsi="宋体" w:cs="宋体" w:hint="eastAsia"/>
                    <w:kern w:val="0"/>
                    <w:sz w:val="15"/>
                    <w:szCs w:val="20"/>
                  </w:rPr>
                </w:rPrChange>
              </w:rPr>
              <w:t>前山界冲广珠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20"/>
                <w:rPrChange w:id="125" w:author="袁袁袁" w:date="2023-11-16T12:47:00Z">
                  <w:rPr>
                    <w:rFonts w:ascii="宋体" w:hAnsi="宋体" w:cs="宋体" w:hint="eastAsia"/>
                    <w:kern w:val="0"/>
                    <w:sz w:val="15"/>
                    <w:szCs w:val="20"/>
                  </w:rPr>
                </w:rPrChange>
              </w:rPr>
              <w:t>公路西侧地块（房地产权证号为</w:t>
            </w:r>
            <w:r>
              <w:rPr>
                <w:rFonts w:ascii="宋体" w:eastAsia="宋体" w:hAnsi="宋体" w:cs="宋体"/>
                <w:kern w:val="0"/>
                <w:sz w:val="15"/>
                <w:szCs w:val="20"/>
                <w:rPrChange w:id="126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t>C5631492</w:t>
            </w:r>
            <w:r>
              <w:rPr>
                <w:rFonts w:ascii="宋体" w:eastAsia="宋体" w:hAnsi="宋体" w:cs="宋体"/>
                <w:kern w:val="0"/>
                <w:sz w:val="15"/>
                <w:szCs w:val="20"/>
                <w:rPrChange w:id="127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20"/>
                <w:rPrChange w:id="128" w:author="袁袁袁" w:date="2023-11-16T12:47:00Z">
                  <w:rPr>
                    <w:rFonts w:ascii="宋体" w:hAnsi="宋体" w:cs="宋体" w:hint="eastAsia"/>
                    <w:kern w:val="0"/>
                    <w:sz w:val="15"/>
                    <w:szCs w:val="20"/>
                  </w:rPr>
                </w:rPrChange>
              </w:rPr>
              <w:t>，面积</w:t>
            </w:r>
            <w:r>
              <w:rPr>
                <w:rFonts w:ascii="宋体" w:eastAsia="宋体" w:hAnsi="宋体" w:cs="宋体"/>
                <w:kern w:val="0"/>
                <w:sz w:val="15"/>
                <w:szCs w:val="20"/>
                <w:rPrChange w:id="129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t>61312.91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20"/>
                <w:rPrChange w:id="130" w:author="袁袁袁" w:date="2023-11-16T12:47:00Z">
                  <w:rPr>
                    <w:rFonts w:ascii="宋体" w:hAnsi="宋体" w:cs="宋体" w:hint="eastAsia"/>
                    <w:kern w:val="0"/>
                    <w:sz w:val="15"/>
                    <w:szCs w:val="20"/>
                  </w:rPr>
                </w:rPrChange>
              </w:rPr>
              <w:t>㎡</w:t>
            </w:r>
          </w:p>
          <w:p w14:paraId="38225783" w14:textId="77777777" w:rsidR="000E6EBB" w:rsidRPr="000E6EBB" w:rsidRDefault="000E6EBB" w:rsidP="000E6EB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20"/>
                <w:rPrChange w:id="131" w:author="袁袁袁" w:date="2023-11-16T12:47:00Z">
                  <w:rPr>
                    <w:rFonts w:ascii="宋体" w:hAnsi="宋体" w:cs="宋体"/>
                    <w:kern w:val="0"/>
                    <w:sz w:val="15"/>
                    <w:szCs w:val="20"/>
                  </w:rPr>
                </w:rPrChange>
              </w:rPr>
              <w:pPrChange w:id="132" w:author="袁袁袁" w:date="2023-11-16T12:48:00Z">
                <w:pPr>
                  <w:widowControl/>
                  <w:spacing w:line="240" w:lineRule="atLeast"/>
                  <w:jc w:val="left"/>
                </w:pPr>
              </w:pPrChange>
            </w:pPr>
          </w:p>
        </w:tc>
        <w:tc>
          <w:tcPr>
            <w:tcW w:w="529" w:type="pct"/>
            <w:shd w:val="clear" w:color="auto" w:fill="auto"/>
            <w:vAlign w:val="center"/>
            <w:tcPrChange w:id="133" w:author="袁袁袁" w:date="2023-11-16T12:50:00Z">
              <w:tcPr>
                <w:tcW w:w="298" w:type="pct"/>
                <w:shd w:val="clear" w:color="auto" w:fill="auto"/>
                <w:vAlign w:val="center"/>
              </w:tcPr>
            </w:tcPrChange>
          </w:tcPr>
          <w:p w14:paraId="188417DB" w14:textId="77777777" w:rsidR="000E6EBB" w:rsidRPr="000E6EBB" w:rsidRDefault="00BE35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  <w:rPrChange w:id="134" w:author="袁袁袁" w:date="2023-11-16T12:47:00Z">
                  <w:rPr>
                    <w:rFonts w:ascii="宋体" w:hAnsi="宋体" w:cs="宋体"/>
                    <w:color w:val="000000"/>
                    <w:kern w:val="0"/>
                    <w:sz w:val="15"/>
                    <w:szCs w:val="20"/>
                  </w:rPr>
                </w:rPrChange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rPrChange w:id="135" w:author="袁袁袁" w:date="2023-11-16T12:47:00Z">
                  <w:rPr>
                    <w:rFonts w:ascii="宋体" w:hAnsi="宋体" w:cs="宋体" w:hint="eastAsia"/>
                    <w:color w:val="000000"/>
                    <w:kern w:val="0"/>
                    <w:sz w:val="15"/>
                    <w:szCs w:val="20"/>
                  </w:rPr>
                </w:rPrChange>
              </w:rPr>
              <w:t>执行中</w:t>
            </w:r>
          </w:p>
        </w:tc>
      </w:tr>
      <w:tr w:rsidR="000E6EBB" w14:paraId="0478C56C" w14:textId="77777777" w:rsidTr="000E6EBB">
        <w:trPr>
          <w:trHeight w:val="90"/>
          <w:del w:id="136" w:author="袁袁袁" w:date="2023-11-16T12:40:00Z"/>
          <w:trPrChange w:id="137" w:author="袁袁袁" w:date="2023-11-16T12:50:00Z">
            <w:trPr>
              <w:trHeight w:val="1594"/>
            </w:trPr>
          </w:trPrChange>
        </w:trPr>
        <w:tc>
          <w:tcPr>
            <w:tcW w:w="159" w:type="pct"/>
            <w:shd w:val="clear" w:color="auto" w:fill="auto"/>
            <w:vAlign w:val="center"/>
            <w:tcPrChange w:id="138" w:author="袁袁袁" w:date="2023-11-16T12:50:00Z">
              <w:tcPr>
                <w:tcW w:w="165" w:type="pct"/>
                <w:shd w:val="clear" w:color="auto" w:fill="auto"/>
                <w:vAlign w:val="center"/>
              </w:tcPr>
            </w:tcPrChange>
          </w:tcPr>
          <w:p w14:paraId="2B653B2A" w14:textId="77777777" w:rsidR="000E6EBB" w:rsidRDefault="000E6EBB">
            <w:pPr>
              <w:widowControl/>
              <w:spacing w:line="240" w:lineRule="atLeast"/>
              <w:jc w:val="center"/>
              <w:rPr>
                <w:del w:id="139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  <w:tcPrChange w:id="140" w:author="袁袁袁" w:date="2023-11-16T12:50:00Z">
              <w:tcPr>
                <w:tcW w:w="465" w:type="pct"/>
                <w:shd w:val="clear" w:color="auto" w:fill="auto"/>
                <w:vAlign w:val="center"/>
              </w:tcPr>
            </w:tcPrChange>
          </w:tcPr>
          <w:p w14:paraId="659B8F99" w14:textId="77777777" w:rsidR="000E6EBB" w:rsidRDefault="000E6EBB">
            <w:pPr>
              <w:widowControl/>
              <w:spacing w:line="240" w:lineRule="atLeast"/>
              <w:jc w:val="center"/>
              <w:rPr>
                <w:del w:id="141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center"/>
            <w:tcPrChange w:id="142" w:author="袁袁袁" w:date="2023-11-16T12:50:00Z">
              <w:tcPr>
                <w:tcW w:w="706" w:type="pct"/>
                <w:shd w:val="clear" w:color="auto" w:fill="auto"/>
                <w:vAlign w:val="center"/>
              </w:tcPr>
            </w:tcPrChange>
          </w:tcPr>
          <w:p w14:paraId="1BE0DC84" w14:textId="77777777" w:rsidR="000E6EBB" w:rsidRDefault="000E6EBB" w:rsidP="000E6EBB">
            <w:pPr>
              <w:widowControl/>
              <w:spacing w:line="240" w:lineRule="atLeast"/>
              <w:jc w:val="center"/>
              <w:rPr>
                <w:del w:id="143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  <w:pPrChange w:id="144" w:author="袁袁袁" w:date="2023-11-16T12:48:00Z">
                <w:pPr>
                  <w:widowControl/>
                  <w:spacing w:line="240" w:lineRule="atLeast"/>
                  <w:jc w:val="right"/>
                </w:pPr>
              </w:pPrChange>
            </w:pPr>
          </w:p>
        </w:tc>
        <w:tc>
          <w:tcPr>
            <w:tcW w:w="656" w:type="pct"/>
            <w:shd w:val="clear" w:color="auto" w:fill="auto"/>
            <w:vAlign w:val="center"/>
            <w:tcPrChange w:id="145" w:author="袁袁袁" w:date="2023-11-16T12:50:00Z">
              <w:tcPr>
                <w:tcW w:w="661" w:type="pct"/>
                <w:shd w:val="clear" w:color="auto" w:fill="auto"/>
                <w:vAlign w:val="center"/>
              </w:tcPr>
            </w:tcPrChange>
          </w:tcPr>
          <w:p w14:paraId="1C787811" w14:textId="77777777" w:rsidR="000E6EBB" w:rsidRDefault="000E6EBB" w:rsidP="000E6EBB">
            <w:pPr>
              <w:widowControl/>
              <w:spacing w:line="240" w:lineRule="atLeast"/>
              <w:ind w:right="150"/>
              <w:jc w:val="center"/>
              <w:rPr>
                <w:del w:id="146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  <w:pPrChange w:id="147" w:author="袁袁袁" w:date="2023-11-16T12:48:00Z">
                <w:pPr>
                  <w:widowControl/>
                  <w:spacing w:line="240" w:lineRule="atLeast"/>
                  <w:ind w:right="150"/>
                  <w:jc w:val="right"/>
                </w:pPr>
              </w:pPrChange>
            </w:pPr>
          </w:p>
        </w:tc>
        <w:tc>
          <w:tcPr>
            <w:tcW w:w="1061" w:type="pct"/>
            <w:shd w:val="clear" w:color="auto" w:fill="auto"/>
            <w:vAlign w:val="center"/>
            <w:tcPrChange w:id="148" w:author="袁袁袁" w:date="2023-11-16T12:50:00Z">
              <w:tcPr>
                <w:tcW w:w="882" w:type="pct"/>
                <w:shd w:val="clear" w:color="auto" w:fill="auto"/>
                <w:vAlign w:val="center"/>
              </w:tcPr>
            </w:tcPrChange>
          </w:tcPr>
          <w:p w14:paraId="54A2DBEC" w14:textId="77777777" w:rsidR="000E6EBB" w:rsidRDefault="000E6EBB">
            <w:pPr>
              <w:widowControl/>
              <w:spacing w:line="240" w:lineRule="atLeast"/>
              <w:jc w:val="center"/>
              <w:rPr>
                <w:del w:id="149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</w:pPr>
          </w:p>
        </w:tc>
        <w:tc>
          <w:tcPr>
            <w:tcW w:w="1518" w:type="pct"/>
            <w:shd w:val="clear" w:color="auto" w:fill="auto"/>
            <w:vAlign w:val="center"/>
            <w:tcPrChange w:id="150" w:author="袁袁袁" w:date="2023-11-16T12:50:00Z">
              <w:tcPr>
                <w:tcW w:w="1818" w:type="pct"/>
                <w:shd w:val="clear" w:color="auto" w:fill="auto"/>
                <w:vAlign w:val="center"/>
              </w:tcPr>
            </w:tcPrChange>
          </w:tcPr>
          <w:p w14:paraId="06DBCBF9" w14:textId="77777777" w:rsidR="000E6EBB" w:rsidRDefault="000E6EBB" w:rsidP="000E6EBB">
            <w:pPr>
              <w:widowControl/>
              <w:spacing w:line="240" w:lineRule="atLeast"/>
              <w:jc w:val="center"/>
              <w:rPr>
                <w:del w:id="151" w:author="袁袁袁" w:date="2023-11-16T12:40:00Z"/>
                <w:rFonts w:ascii="宋体" w:hAnsi="宋体" w:cs="宋体"/>
                <w:kern w:val="0"/>
                <w:sz w:val="15"/>
                <w:szCs w:val="20"/>
              </w:rPr>
              <w:pPrChange w:id="152" w:author="袁袁袁" w:date="2023-11-16T12:48:00Z">
                <w:pPr>
                  <w:widowControl/>
                  <w:spacing w:line="240" w:lineRule="atLeast"/>
                  <w:jc w:val="left"/>
                </w:pPr>
              </w:pPrChange>
            </w:pPr>
          </w:p>
        </w:tc>
        <w:tc>
          <w:tcPr>
            <w:tcW w:w="529" w:type="pct"/>
            <w:shd w:val="clear" w:color="auto" w:fill="auto"/>
            <w:vAlign w:val="center"/>
            <w:tcPrChange w:id="153" w:author="袁袁袁" w:date="2023-11-16T12:50:00Z">
              <w:tcPr>
                <w:tcW w:w="298" w:type="pct"/>
                <w:shd w:val="clear" w:color="auto" w:fill="auto"/>
                <w:vAlign w:val="center"/>
              </w:tcPr>
            </w:tcPrChange>
          </w:tcPr>
          <w:p w14:paraId="392CBDC3" w14:textId="77777777" w:rsidR="000E6EBB" w:rsidRDefault="00BE3550">
            <w:pPr>
              <w:widowControl/>
              <w:spacing w:line="240" w:lineRule="atLeast"/>
              <w:jc w:val="center"/>
              <w:rPr>
                <w:del w:id="154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</w:pPr>
            <w:del w:id="155" w:author="袁袁袁" w:date="2023-11-16T12:40:00Z">
              <w:r>
                <w:rPr>
                  <w:rFonts w:ascii="宋体" w:hAnsi="宋体" w:cs="宋体" w:hint="eastAsia"/>
                  <w:color w:val="000000"/>
                  <w:kern w:val="0"/>
                  <w:sz w:val="15"/>
                  <w:szCs w:val="20"/>
                </w:rPr>
                <w:delText>诉讼中</w:delText>
              </w:r>
            </w:del>
          </w:p>
        </w:tc>
      </w:tr>
      <w:tr w:rsidR="000E6EBB" w14:paraId="4CFE4E92" w14:textId="77777777" w:rsidTr="000E6EBB">
        <w:trPr>
          <w:trHeight w:val="90"/>
          <w:del w:id="156" w:author="袁袁袁" w:date="2023-11-16T12:40:00Z"/>
          <w:trPrChange w:id="157" w:author="袁袁袁" w:date="2023-11-16T12:50:00Z">
            <w:trPr>
              <w:trHeight w:val="1594"/>
            </w:trPr>
          </w:trPrChange>
        </w:trPr>
        <w:tc>
          <w:tcPr>
            <w:tcW w:w="159" w:type="pct"/>
            <w:shd w:val="clear" w:color="auto" w:fill="auto"/>
            <w:vAlign w:val="center"/>
            <w:tcPrChange w:id="158" w:author="袁袁袁" w:date="2023-11-16T12:50:00Z">
              <w:tcPr>
                <w:tcW w:w="165" w:type="pct"/>
                <w:shd w:val="clear" w:color="auto" w:fill="auto"/>
                <w:vAlign w:val="center"/>
              </w:tcPr>
            </w:tcPrChange>
          </w:tcPr>
          <w:p w14:paraId="283A8312" w14:textId="77777777" w:rsidR="000E6EBB" w:rsidRDefault="000E6EBB">
            <w:pPr>
              <w:widowControl/>
              <w:spacing w:line="240" w:lineRule="atLeast"/>
              <w:jc w:val="center"/>
              <w:rPr>
                <w:del w:id="159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  <w:tcPrChange w:id="160" w:author="袁袁袁" w:date="2023-11-16T12:50:00Z">
              <w:tcPr>
                <w:tcW w:w="465" w:type="pct"/>
                <w:shd w:val="clear" w:color="auto" w:fill="auto"/>
                <w:vAlign w:val="center"/>
              </w:tcPr>
            </w:tcPrChange>
          </w:tcPr>
          <w:p w14:paraId="67C32446" w14:textId="77777777" w:rsidR="000E6EBB" w:rsidRDefault="000E6EBB">
            <w:pPr>
              <w:widowControl/>
              <w:spacing w:line="240" w:lineRule="atLeast"/>
              <w:jc w:val="center"/>
              <w:rPr>
                <w:del w:id="161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center"/>
            <w:tcPrChange w:id="162" w:author="袁袁袁" w:date="2023-11-16T12:50:00Z">
              <w:tcPr>
                <w:tcW w:w="706" w:type="pct"/>
                <w:shd w:val="clear" w:color="auto" w:fill="auto"/>
                <w:vAlign w:val="center"/>
              </w:tcPr>
            </w:tcPrChange>
          </w:tcPr>
          <w:p w14:paraId="4453905C" w14:textId="77777777" w:rsidR="000E6EBB" w:rsidRDefault="000E6EBB" w:rsidP="000E6EBB">
            <w:pPr>
              <w:widowControl/>
              <w:spacing w:line="240" w:lineRule="atLeast"/>
              <w:jc w:val="center"/>
              <w:rPr>
                <w:del w:id="163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  <w:pPrChange w:id="164" w:author="袁袁袁" w:date="2023-11-16T12:48:00Z">
                <w:pPr>
                  <w:widowControl/>
                  <w:spacing w:line="240" w:lineRule="atLeast"/>
                  <w:jc w:val="right"/>
                </w:pPr>
              </w:pPrChange>
            </w:pPr>
          </w:p>
        </w:tc>
        <w:tc>
          <w:tcPr>
            <w:tcW w:w="656" w:type="pct"/>
            <w:shd w:val="clear" w:color="auto" w:fill="auto"/>
            <w:vAlign w:val="center"/>
            <w:tcPrChange w:id="165" w:author="袁袁袁" w:date="2023-11-16T12:50:00Z">
              <w:tcPr>
                <w:tcW w:w="661" w:type="pct"/>
                <w:shd w:val="clear" w:color="auto" w:fill="auto"/>
                <w:vAlign w:val="center"/>
              </w:tcPr>
            </w:tcPrChange>
          </w:tcPr>
          <w:p w14:paraId="54D5E7B9" w14:textId="77777777" w:rsidR="000E6EBB" w:rsidRDefault="000E6EBB" w:rsidP="000E6EBB">
            <w:pPr>
              <w:widowControl/>
              <w:spacing w:line="240" w:lineRule="atLeast"/>
              <w:ind w:right="150"/>
              <w:jc w:val="center"/>
              <w:rPr>
                <w:del w:id="166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  <w:pPrChange w:id="167" w:author="袁袁袁" w:date="2023-11-16T12:48:00Z">
                <w:pPr>
                  <w:widowControl/>
                  <w:spacing w:line="240" w:lineRule="atLeast"/>
                  <w:ind w:right="150"/>
                  <w:jc w:val="right"/>
                </w:pPr>
              </w:pPrChange>
            </w:pPr>
          </w:p>
        </w:tc>
        <w:tc>
          <w:tcPr>
            <w:tcW w:w="1061" w:type="pct"/>
            <w:shd w:val="clear" w:color="auto" w:fill="auto"/>
            <w:vAlign w:val="center"/>
            <w:tcPrChange w:id="168" w:author="袁袁袁" w:date="2023-11-16T12:50:00Z">
              <w:tcPr>
                <w:tcW w:w="882" w:type="pct"/>
                <w:shd w:val="clear" w:color="auto" w:fill="auto"/>
                <w:vAlign w:val="center"/>
              </w:tcPr>
            </w:tcPrChange>
          </w:tcPr>
          <w:p w14:paraId="2D2776EE" w14:textId="77777777" w:rsidR="000E6EBB" w:rsidRDefault="000E6EBB">
            <w:pPr>
              <w:widowControl/>
              <w:spacing w:line="240" w:lineRule="atLeast"/>
              <w:jc w:val="center"/>
              <w:rPr>
                <w:del w:id="169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</w:pPr>
          </w:p>
        </w:tc>
        <w:tc>
          <w:tcPr>
            <w:tcW w:w="1518" w:type="pct"/>
            <w:shd w:val="clear" w:color="auto" w:fill="auto"/>
            <w:vAlign w:val="center"/>
            <w:tcPrChange w:id="170" w:author="袁袁袁" w:date="2023-11-16T12:50:00Z">
              <w:tcPr>
                <w:tcW w:w="1818" w:type="pct"/>
                <w:shd w:val="clear" w:color="auto" w:fill="auto"/>
                <w:vAlign w:val="center"/>
              </w:tcPr>
            </w:tcPrChange>
          </w:tcPr>
          <w:p w14:paraId="5E0A5051" w14:textId="77777777" w:rsidR="000E6EBB" w:rsidRDefault="000E6EBB" w:rsidP="000E6EBB">
            <w:pPr>
              <w:widowControl/>
              <w:spacing w:line="240" w:lineRule="atLeast"/>
              <w:jc w:val="center"/>
              <w:rPr>
                <w:del w:id="171" w:author="袁袁袁" w:date="2023-11-16T12:40:00Z"/>
                <w:rFonts w:ascii="宋体" w:hAnsi="宋体" w:cs="宋体"/>
                <w:kern w:val="0"/>
                <w:sz w:val="15"/>
                <w:szCs w:val="20"/>
              </w:rPr>
              <w:pPrChange w:id="172" w:author="袁袁袁" w:date="2023-11-16T12:48:00Z">
                <w:pPr>
                  <w:widowControl/>
                  <w:spacing w:line="240" w:lineRule="atLeast"/>
                  <w:jc w:val="left"/>
                </w:pPr>
              </w:pPrChange>
            </w:pPr>
          </w:p>
        </w:tc>
        <w:tc>
          <w:tcPr>
            <w:tcW w:w="529" w:type="pct"/>
            <w:shd w:val="clear" w:color="auto" w:fill="auto"/>
            <w:vAlign w:val="center"/>
            <w:tcPrChange w:id="173" w:author="袁袁袁" w:date="2023-11-16T12:50:00Z">
              <w:tcPr>
                <w:tcW w:w="298" w:type="pct"/>
                <w:shd w:val="clear" w:color="auto" w:fill="auto"/>
                <w:vAlign w:val="center"/>
              </w:tcPr>
            </w:tcPrChange>
          </w:tcPr>
          <w:p w14:paraId="4CB814AF" w14:textId="77777777" w:rsidR="000E6EBB" w:rsidRDefault="00BE3550">
            <w:pPr>
              <w:widowControl/>
              <w:spacing w:line="240" w:lineRule="atLeast"/>
              <w:jc w:val="center"/>
              <w:rPr>
                <w:del w:id="174" w:author="袁袁袁" w:date="2023-11-16T12:40:00Z"/>
                <w:rFonts w:ascii="宋体" w:hAnsi="宋体" w:cs="宋体"/>
                <w:color w:val="000000"/>
                <w:kern w:val="0"/>
                <w:sz w:val="15"/>
                <w:szCs w:val="20"/>
              </w:rPr>
            </w:pPr>
            <w:del w:id="175" w:author="袁袁袁" w:date="2023-11-16T12:40:00Z">
              <w:r>
                <w:rPr>
                  <w:rFonts w:ascii="宋体" w:hAnsi="宋体" w:cs="宋体" w:hint="eastAsia"/>
                  <w:color w:val="000000"/>
                  <w:kern w:val="0"/>
                  <w:sz w:val="15"/>
                  <w:szCs w:val="20"/>
                </w:rPr>
                <w:delText>未起诉</w:delText>
              </w:r>
            </w:del>
          </w:p>
        </w:tc>
      </w:tr>
    </w:tbl>
    <w:p w14:paraId="53191E70" w14:textId="77777777" w:rsidR="000E6EBB" w:rsidRDefault="000E6EBB" w:rsidP="000E6EBB">
      <w:pPr>
        <w:jc w:val="center"/>
        <w:rPr>
          <w:rFonts w:ascii="宋体" w:eastAsia="宋体" w:hAnsi="宋体"/>
          <w:color w:val="000000" w:themeColor="text1"/>
        </w:rPr>
        <w:pPrChange w:id="176" w:author="袁袁袁" w:date="2023-11-16T12:48:00Z">
          <w:pPr/>
        </w:pPrChange>
      </w:pPr>
    </w:p>
    <w:sectPr w:rsidR="000E6EB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jNDZlMWUwMDQ2ZDQ1OWVhNWRmODkwYzZmYzIzOWEifQ=="/>
  </w:docVars>
  <w:rsids>
    <w:rsidRoot w:val="005E3379"/>
    <w:rsid w:val="000116BD"/>
    <w:rsid w:val="000E6EBB"/>
    <w:rsid w:val="001A24FF"/>
    <w:rsid w:val="002106D8"/>
    <w:rsid w:val="002B145B"/>
    <w:rsid w:val="003A4C48"/>
    <w:rsid w:val="003F5EA4"/>
    <w:rsid w:val="005E3379"/>
    <w:rsid w:val="00607E5A"/>
    <w:rsid w:val="00635D3E"/>
    <w:rsid w:val="0066388D"/>
    <w:rsid w:val="006E6530"/>
    <w:rsid w:val="00734C44"/>
    <w:rsid w:val="007C096A"/>
    <w:rsid w:val="008F1FEC"/>
    <w:rsid w:val="00967A15"/>
    <w:rsid w:val="009A7325"/>
    <w:rsid w:val="009C7070"/>
    <w:rsid w:val="009F43A0"/>
    <w:rsid w:val="00A70490"/>
    <w:rsid w:val="00AA7300"/>
    <w:rsid w:val="00AF46B6"/>
    <w:rsid w:val="00BA1369"/>
    <w:rsid w:val="00BE3550"/>
    <w:rsid w:val="00C329BE"/>
    <w:rsid w:val="00DF1D9D"/>
    <w:rsid w:val="00ED1EDA"/>
    <w:rsid w:val="00FB3ED8"/>
    <w:rsid w:val="080261BB"/>
    <w:rsid w:val="19792055"/>
    <w:rsid w:val="1D0E233F"/>
    <w:rsid w:val="46CD22E7"/>
    <w:rsid w:val="68354966"/>
    <w:rsid w:val="69A73642"/>
    <w:rsid w:val="782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C8BF"/>
  <w15:docId w15:val="{55E4E65A-D8E4-458B-82C8-E217F77B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styleId="aa">
    <w:name w:val="Revision"/>
    <w:hidden/>
    <w:uiPriority w:val="99"/>
    <w:semiHidden/>
    <w:rsid w:val="00BE35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Shiyun 袁诗韵</dc:creator>
  <cp:lastModifiedBy>李维渊</cp:lastModifiedBy>
  <cp:revision>2</cp:revision>
  <dcterms:created xsi:type="dcterms:W3CDTF">2023-11-16T06:39:00Z</dcterms:created>
  <dcterms:modified xsi:type="dcterms:W3CDTF">2023-11-16T06:39:00Z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B590A2EC714A42E082DEF52DD4313AC0_12</vt:lpwstr>
  </property>
</Properties>
</file>